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ADFA6">
      <w:pPr>
        <w:rPr>
          <w:rFonts w:asciiTheme="minorHAnsi" w:hAnsiTheme="minorHAnsi" w:eastAsiaTheme="minorEastAsia"/>
          <w:bCs/>
        </w:rPr>
      </w:pPr>
      <w:r>
        <w:rPr>
          <w:rFonts w:hint="eastAsia" w:asciiTheme="minorHAnsi" w:hAnsiTheme="minorHAnsi" w:eastAsiaTheme="minorEastAsia"/>
          <w:bCs/>
        </w:rPr>
        <w:t>附件2</w:t>
      </w:r>
    </w:p>
    <w:p w14:paraId="4EE32F21">
      <w:pPr>
        <w:spacing w:before="100" w:beforeAutospacing="1" w:after="100" w:afterAutospacing="1" w:line="338" w:lineRule="auto"/>
        <w:jc w:val="center"/>
        <w:rPr>
          <w:rFonts w:ascii="华文中宋" w:hAnsi="华文中宋" w:eastAsia="华文中宋"/>
          <w:bCs/>
          <w:color w:val="000000"/>
          <w:sz w:val="52"/>
        </w:rPr>
      </w:pPr>
      <w:r>
        <w:rPr>
          <w:rFonts w:hint="eastAsia" w:ascii="华文中宋" w:hAnsi="华文中宋" w:eastAsia="华文中宋"/>
          <w:bCs/>
          <w:color w:val="000000"/>
          <w:sz w:val="52"/>
        </w:rPr>
        <w:drawing>
          <wp:inline distT="0" distB="0" distL="114300" distR="114300">
            <wp:extent cx="4493895" cy="1132205"/>
            <wp:effectExtent l="0" t="0" r="1905" b="1270"/>
            <wp:docPr id="1" name="图片 1" descr="财大标志+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财大标志+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389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2C9FD">
      <w:pPr>
        <w:spacing w:before="624" w:beforeLines="200" w:after="100" w:afterAutospacing="1" w:line="288" w:lineRule="auto"/>
        <w:jc w:val="center"/>
        <w:rPr>
          <w:rFonts w:ascii="黑体" w:hAnsi="黑体" w:eastAsia="黑体" w:cs="黑体"/>
          <w:bCs/>
          <w:color w:val="000000"/>
          <w:sz w:val="52"/>
        </w:rPr>
      </w:pPr>
      <w:r>
        <w:rPr>
          <w:rFonts w:hint="eastAsia" w:ascii="黑体" w:hAnsi="黑体" w:eastAsia="黑体" w:cs="黑体"/>
          <w:bCs/>
          <w:color w:val="000000"/>
          <w:sz w:val="52"/>
        </w:rPr>
        <w:t>工商管理学院202</w:t>
      </w:r>
      <w:del w:id="0" w:author="雕刻时光" w:date="2026-05-15T10:55:51Z">
        <w:r>
          <w:rPr>
            <w:rFonts w:hint="default" w:ascii="黑体" w:hAnsi="黑体" w:eastAsia="黑体" w:cs="黑体"/>
            <w:bCs/>
            <w:color w:val="000000"/>
            <w:sz w:val="52"/>
            <w:lang w:val="en-US"/>
          </w:rPr>
          <w:delText>4</w:delText>
        </w:r>
      </w:del>
      <w:ins w:id="1" w:author="雕刻时光" w:date="2026-05-15T10:55:51Z">
        <w:r>
          <w:rPr>
            <w:rFonts w:hint="eastAsia" w:ascii="黑体" w:hAnsi="黑体" w:eastAsia="黑体" w:cs="黑体"/>
            <w:bCs/>
            <w:color w:val="000000"/>
            <w:sz w:val="52"/>
            <w:lang w:val="en-US" w:eastAsia="zh-CN"/>
          </w:rPr>
          <w:t>6</w:t>
        </w:r>
      </w:ins>
      <w:bookmarkStart w:id="1" w:name="_GoBack"/>
      <w:bookmarkEnd w:id="1"/>
      <w:r>
        <w:rPr>
          <w:rFonts w:hint="eastAsia" w:ascii="黑体" w:hAnsi="黑体" w:eastAsia="黑体" w:cs="黑体"/>
          <w:bCs/>
          <w:color w:val="000000"/>
          <w:sz w:val="52"/>
        </w:rPr>
        <w:t>年度</w:t>
      </w:r>
    </w:p>
    <w:p w14:paraId="3F4D9642">
      <w:pPr>
        <w:spacing w:before="100" w:beforeAutospacing="1" w:after="100" w:afterAutospacing="1" w:line="288" w:lineRule="auto"/>
        <w:jc w:val="center"/>
        <w:rPr>
          <w:rFonts w:ascii="黑体" w:hAnsi="黑体" w:eastAsia="黑体" w:cs="黑体"/>
          <w:bCs/>
          <w:color w:val="000000"/>
          <w:sz w:val="52"/>
        </w:rPr>
      </w:pPr>
      <w:r>
        <w:rPr>
          <w:rFonts w:hint="eastAsia" w:ascii="黑体" w:hAnsi="黑体" w:eastAsia="黑体" w:cs="黑体"/>
          <w:bCs/>
          <w:color w:val="000000"/>
          <w:sz w:val="52"/>
        </w:rPr>
        <w:t>研究生工作站课题</w:t>
      </w:r>
    </w:p>
    <w:p w14:paraId="4E3355C0">
      <w:pPr>
        <w:spacing w:before="100" w:beforeAutospacing="1" w:after="100" w:afterAutospacing="1" w:line="338" w:lineRule="auto"/>
        <w:jc w:val="center"/>
        <w:rPr>
          <w:rFonts w:ascii="黑体" w:hAnsi="黑体" w:eastAsia="黑体" w:cs="黑体"/>
          <w:b/>
          <w:color w:val="000000"/>
          <w:sz w:val="30"/>
        </w:rPr>
      </w:pPr>
      <w:r>
        <w:rPr>
          <w:rFonts w:hint="eastAsia" w:ascii="黑体" w:hAnsi="黑体" w:eastAsia="黑体" w:cs="黑体"/>
          <w:b/>
          <w:color w:val="000000"/>
          <w:spacing w:val="113"/>
          <w:sz w:val="96"/>
          <w:szCs w:val="36"/>
        </w:rPr>
        <w:t>投标书</w:t>
      </w:r>
    </w:p>
    <w:p w14:paraId="1BE4919D">
      <w:pPr>
        <w:spacing w:line="338" w:lineRule="auto"/>
        <w:rPr>
          <w:color w:val="000000"/>
          <w:sz w:val="30"/>
        </w:rPr>
      </w:pPr>
    </w:p>
    <w:p w14:paraId="11EEE0D7">
      <w:pPr>
        <w:spacing w:line="480" w:lineRule="auto"/>
        <w:ind w:left="960" w:leftChars="400"/>
        <w:rPr>
          <w:rFonts w:ascii="黑体" w:hAnsi="黑体" w:eastAsia="黑体" w:cs="黑体"/>
          <w:color w:val="000000"/>
          <w:sz w:val="32"/>
          <w:u w:val="single"/>
        </w:rPr>
      </w:pPr>
      <w:r>
        <w:rPr>
          <w:rFonts w:hint="eastAsia" w:ascii="黑体" w:hAnsi="黑体" w:eastAsia="黑体" w:cs="黑体"/>
          <w:color w:val="000000"/>
          <w:sz w:val="32"/>
        </w:rPr>
        <w:t>课 题 名 称：</w:t>
      </w:r>
      <w:r>
        <w:rPr>
          <w:rFonts w:hint="eastAsia" w:ascii="黑体" w:hAnsi="黑体" w:eastAsia="黑体" w:cs="黑体"/>
          <w:color w:val="000000"/>
          <w:sz w:val="32"/>
          <w:u w:val="single"/>
        </w:rPr>
        <w:t xml:space="preserve">                           </w:t>
      </w:r>
    </w:p>
    <w:p w14:paraId="6EFE82BE">
      <w:pPr>
        <w:spacing w:line="480" w:lineRule="auto"/>
        <w:ind w:left="960" w:leftChars="400"/>
        <w:rPr>
          <w:rFonts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研 究 企 业：</w:t>
      </w:r>
      <w:r>
        <w:rPr>
          <w:rFonts w:hint="eastAsia" w:ascii="黑体" w:hAnsi="黑体" w:eastAsia="黑体" w:cs="黑体"/>
          <w:color w:val="000000"/>
          <w:sz w:val="32"/>
          <w:u w:val="single"/>
        </w:rPr>
        <w:t xml:space="preserve">                           </w:t>
      </w:r>
    </w:p>
    <w:p w14:paraId="3BCE2C4A">
      <w:pPr>
        <w:spacing w:line="480" w:lineRule="auto"/>
        <w:ind w:left="960" w:leftChars="400"/>
        <w:rPr>
          <w:rFonts w:ascii="黑体" w:hAnsi="黑体" w:eastAsia="黑体" w:cs="黑体"/>
          <w:color w:val="000000"/>
          <w:sz w:val="32"/>
          <w:u w:val="single"/>
        </w:rPr>
      </w:pPr>
      <w:r>
        <w:rPr>
          <w:rFonts w:hint="eastAsia" w:ascii="黑体" w:hAnsi="黑体" w:eastAsia="黑体" w:cs="黑体"/>
          <w:color w:val="000000"/>
          <w:sz w:val="32"/>
        </w:rPr>
        <w:t>课 题 成 员：</w:t>
      </w:r>
      <w:r>
        <w:rPr>
          <w:rFonts w:hint="eastAsia" w:ascii="黑体" w:hAnsi="黑体" w:eastAsia="黑体" w:cs="黑体"/>
          <w:color w:val="000000"/>
          <w:sz w:val="32"/>
          <w:u w:val="single"/>
        </w:rPr>
        <w:t xml:space="preserve">                           </w:t>
      </w:r>
    </w:p>
    <w:p w14:paraId="77E3EFEB">
      <w:pPr>
        <w:spacing w:line="480" w:lineRule="auto"/>
        <w:ind w:left="960" w:leftChars="400"/>
        <w:rPr>
          <w:rFonts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指 导 老 师：</w:t>
      </w:r>
      <w:r>
        <w:rPr>
          <w:rFonts w:hint="eastAsia" w:ascii="黑体" w:hAnsi="黑体" w:eastAsia="黑体" w:cs="黑体"/>
          <w:color w:val="000000"/>
          <w:sz w:val="32"/>
          <w:u w:val="single"/>
        </w:rPr>
        <w:t xml:space="preserve">                           </w:t>
      </w:r>
    </w:p>
    <w:p w14:paraId="2A50F745">
      <w:pPr>
        <w:spacing w:line="480" w:lineRule="auto"/>
        <w:ind w:left="960" w:leftChars="400"/>
        <w:rPr>
          <w:rFonts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申 报 日 期：</w:t>
      </w:r>
      <w:r>
        <w:rPr>
          <w:rFonts w:hint="eastAsia" w:ascii="黑体" w:hAnsi="黑体" w:eastAsia="黑体" w:cs="黑体"/>
          <w:color w:val="000000"/>
          <w:sz w:val="32"/>
          <w:u w:val="single"/>
        </w:rPr>
        <w:t xml:space="preserve">                           </w:t>
      </w:r>
    </w:p>
    <w:p w14:paraId="3878F158">
      <w:pPr>
        <w:spacing w:line="338" w:lineRule="auto"/>
        <w:rPr>
          <w:rFonts w:eastAsia="黑体"/>
          <w:b/>
          <w:bCs/>
          <w:color w:val="000000"/>
          <w:sz w:val="32"/>
        </w:rPr>
      </w:pPr>
    </w:p>
    <w:p w14:paraId="5487AAE5">
      <w:pPr>
        <w:spacing w:line="338" w:lineRule="auto"/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hint="eastAsia" w:eastAsia="黑体"/>
          <w:bCs/>
          <w:color w:val="000000"/>
          <w:sz w:val="36"/>
          <w:szCs w:val="36"/>
        </w:rPr>
        <w:t>工商管理学院制</w:t>
      </w:r>
    </w:p>
    <w:p w14:paraId="34660EFC">
      <w:pPr>
        <w:spacing w:line="338" w:lineRule="auto"/>
        <w:jc w:val="center"/>
        <w:rPr>
          <w:rFonts w:eastAsia="黑体"/>
          <w:bCs/>
          <w:color w:val="000000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2041" w:right="1531" w:bottom="1985" w:left="1531" w:header="851" w:footer="1644" w:gutter="0"/>
          <w:pgNumType w:start="1"/>
          <w:cols w:space="720" w:num="1"/>
          <w:docGrid w:type="lines" w:linePitch="312" w:charSpace="0"/>
        </w:sectPr>
      </w:pPr>
    </w:p>
    <w:p w14:paraId="66CB2D45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 表 说 明</w:t>
      </w:r>
    </w:p>
    <w:p w14:paraId="3735F4DF">
      <w:pPr>
        <w:adjustRightInd w:val="0"/>
        <w:snapToGrid w:val="0"/>
        <w:spacing w:line="600" w:lineRule="exact"/>
        <w:rPr>
          <w:rFonts w:ascii="仿宋_GB2312" w:eastAsia="仿宋_GB2312"/>
          <w:kern w:val="0"/>
          <w:sz w:val="28"/>
          <w:szCs w:val="28"/>
        </w:rPr>
      </w:pPr>
    </w:p>
    <w:p w14:paraId="344CEA69">
      <w:pPr>
        <w:adjustRightInd w:val="0"/>
        <w:snapToGrid w:val="0"/>
        <w:spacing w:line="600" w:lineRule="exact"/>
        <w:ind w:firstLine="480" w:firstLineChars="200"/>
        <w:rPr>
          <w:rFonts w:eastAsia="仿宋_GB2312"/>
          <w:bCs/>
          <w:sz w:val="28"/>
          <w:szCs w:val="28"/>
        </w:rPr>
      </w:pPr>
      <w:r>
        <w:rPr>
          <w:rFonts w:hint="eastAsia" w:ascii="仿宋_GB2312" w:eastAsia="仿宋_GB2312"/>
          <w:kern w:val="0"/>
        </w:rPr>
        <w:t>一、</w:t>
      </w:r>
      <w:r>
        <w:rPr>
          <w:rFonts w:eastAsia="仿宋_GB2312"/>
          <w:bCs/>
          <w:sz w:val="28"/>
          <w:szCs w:val="28"/>
        </w:rPr>
        <w:t>填写本表前，应先仔细阅读</w:t>
      </w:r>
      <w:r>
        <w:rPr>
          <w:rFonts w:eastAsia="仿宋_GB2312"/>
          <w:kern w:val="0"/>
          <w:sz w:val="28"/>
          <w:szCs w:val="28"/>
        </w:rPr>
        <w:t>有关通知文件及</w:t>
      </w:r>
      <w:r>
        <w:rPr>
          <w:rFonts w:eastAsia="仿宋_GB2312"/>
          <w:bCs/>
          <w:sz w:val="28"/>
          <w:szCs w:val="28"/>
        </w:rPr>
        <w:t>本说明，</w:t>
      </w:r>
      <w:r>
        <w:rPr>
          <w:rFonts w:hint="eastAsia" w:eastAsia="仿宋_GB2312"/>
          <w:bCs/>
          <w:sz w:val="28"/>
          <w:szCs w:val="28"/>
        </w:rPr>
        <w:t>填写内容应客观真实，简明扼要，突出重点和关键</w:t>
      </w:r>
      <w:r>
        <w:rPr>
          <w:rFonts w:eastAsia="仿宋_GB2312"/>
          <w:bCs/>
          <w:sz w:val="28"/>
          <w:szCs w:val="28"/>
        </w:rPr>
        <w:t>。</w:t>
      </w:r>
    </w:p>
    <w:p w14:paraId="19254C7C">
      <w:pPr>
        <w:adjustRightInd w:val="0"/>
        <w:spacing w:line="600" w:lineRule="exact"/>
        <w:ind w:firstLine="560" w:firstLineChars="200"/>
        <w:textAlignment w:val="baseline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二、填写本表栏目时，</w:t>
      </w:r>
      <w:r>
        <w:rPr>
          <w:rFonts w:hint="eastAsia" w:eastAsia="仿宋_GB2312"/>
          <w:bCs/>
          <w:sz w:val="28"/>
          <w:szCs w:val="28"/>
        </w:rPr>
        <w:t>除特别规定外，均可以自行加行、加页，请注意保持页面连续性和完整性。</w:t>
      </w:r>
    </w:p>
    <w:p w14:paraId="340CE5EE">
      <w:pPr>
        <w:adjustRightInd w:val="0"/>
        <w:spacing w:line="600" w:lineRule="exact"/>
        <w:ind w:firstLine="560" w:firstLineChars="200"/>
        <w:textAlignment w:val="baseline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三、本表所有信息必须全部填写，不存在的内容一律填“无”</w:t>
      </w:r>
      <w:r>
        <w:rPr>
          <w:rFonts w:hint="eastAsia" w:eastAsia="仿宋_GB2312"/>
          <w:bCs/>
          <w:sz w:val="28"/>
          <w:szCs w:val="28"/>
        </w:rPr>
        <w:t>。</w:t>
      </w:r>
    </w:p>
    <w:p w14:paraId="02DE8B3B">
      <w:pPr>
        <w:adjustRightInd w:val="0"/>
        <w:spacing w:line="600" w:lineRule="exact"/>
        <w:ind w:firstLine="560" w:firstLineChars="200"/>
        <w:textAlignment w:val="baseline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四、正文填写内容使用小四号宋体填写，行距、间距自行调整，确保整体完整美观。《课题投标书</w:t>
      </w:r>
      <w:r>
        <w:rPr>
          <w:rFonts w:eastAsia="仿宋_GB2312"/>
          <w:bCs/>
          <w:sz w:val="28"/>
          <w:szCs w:val="28"/>
        </w:rPr>
        <w:t>》</w:t>
      </w:r>
      <w:r>
        <w:rPr>
          <w:rFonts w:hint="eastAsia" w:eastAsia="仿宋_GB2312"/>
          <w:bCs/>
          <w:sz w:val="28"/>
          <w:szCs w:val="28"/>
        </w:rPr>
        <w:t>A4纸双面打印。</w:t>
      </w:r>
    </w:p>
    <w:p w14:paraId="71F03C0F">
      <w:pPr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br w:type="page"/>
      </w:r>
    </w:p>
    <w:p w14:paraId="20D22CC3">
      <w:pPr>
        <w:adjustRightInd w:val="0"/>
        <w:spacing w:line="312" w:lineRule="atLeast"/>
        <w:textAlignment w:val="baseline"/>
        <w:rPr>
          <w:rFonts w:ascii="黑体" w:hAnsi="黑体" w:eastAsia="黑体" w:cs="黑体"/>
          <w:b/>
          <w:kern w:val="44"/>
          <w:sz w:val="28"/>
          <w:szCs w:val="20"/>
        </w:rPr>
      </w:pPr>
      <w:r>
        <w:rPr>
          <w:rFonts w:hint="eastAsia" w:ascii="黑体" w:hAnsi="黑体" w:eastAsia="黑体" w:cs="黑体"/>
          <w:b/>
          <w:kern w:val="44"/>
          <w:sz w:val="28"/>
          <w:szCs w:val="20"/>
        </w:rPr>
        <w:t>一、基本信息</w:t>
      </w:r>
    </w:p>
    <w:tbl>
      <w:tblPr>
        <w:tblStyle w:val="8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724"/>
        <w:gridCol w:w="1297"/>
        <w:gridCol w:w="1228"/>
        <w:gridCol w:w="183"/>
        <w:gridCol w:w="1031"/>
        <w:gridCol w:w="553"/>
        <w:gridCol w:w="738"/>
        <w:gridCol w:w="413"/>
        <w:gridCol w:w="1235"/>
      </w:tblGrid>
      <w:tr w14:paraId="68E6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572" w:type="dxa"/>
            <w:vMerge w:val="restart"/>
            <w:vAlign w:val="center"/>
          </w:tcPr>
          <w:p w14:paraId="28C9F028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b/>
                <w:kern w:val="44"/>
              </w:rPr>
            </w:pPr>
            <w:r>
              <w:rPr>
                <w:rFonts w:hint="eastAsia" w:ascii="宋体" w:hAnsi="宋体" w:eastAsia="宋体" w:cs="Times New Roman"/>
                <w:b/>
                <w:kern w:val="44"/>
              </w:rPr>
              <w:t>负责人信息</w:t>
            </w:r>
          </w:p>
        </w:tc>
        <w:tc>
          <w:tcPr>
            <w:tcW w:w="1724" w:type="dxa"/>
            <w:vAlign w:val="center"/>
          </w:tcPr>
          <w:p w14:paraId="7A052B0B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  <w:r>
              <w:rPr>
                <w:rFonts w:hint="eastAsia" w:ascii="宋体" w:hAnsi="宋体" w:eastAsia="宋体" w:cs="Times New Roman"/>
                <w:kern w:val="44"/>
              </w:rPr>
              <w:t>姓名</w:t>
            </w:r>
          </w:p>
        </w:tc>
        <w:tc>
          <w:tcPr>
            <w:tcW w:w="1297" w:type="dxa"/>
            <w:vAlign w:val="center"/>
          </w:tcPr>
          <w:p w14:paraId="7EEEEADA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228" w:type="dxa"/>
            <w:vAlign w:val="center"/>
          </w:tcPr>
          <w:p w14:paraId="483401EB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  <w:r>
              <w:rPr>
                <w:rFonts w:hint="eastAsia" w:ascii="宋体" w:hAnsi="宋体" w:eastAsia="宋体" w:cs="Times New Roman"/>
                <w:kern w:val="44"/>
              </w:rPr>
              <w:t>性别</w:t>
            </w:r>
          </w:p>
        </w:tc>
        <w:tc>
          <w:tcPr>
            <w:tcW w:w="1214" w:type="dxa"/>
            <w:gridSpan w:val="2"/>
            <w:vAlign w:val="center"/>
          </w:tcPr>
          <w:p w14:paraId="7447B20C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65FF628A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  <w:r>
              <w:rPr>
                <w:rFonts w:hint="eastAsia" w:ascii="宋体" w:hAnsi="宋体" w:eastAsia="宋体" w:cs="Times New Roman"/>
                <w:kern w:val="44"/>
              </w:rPr>
              <w:t>出生年月</w:t>
            </w:r>
          </w:p>
        </w:tc>
        <w:tc>
          <w:tcPr>
            <w:tcW w:w="1648" w:type="dxa"/>
            <w:gridSpan w:val="2"/>
            <w:vAlign w:val="center"/>
          </w:tcPr>
          <w:p w14:paraId="5C4E82D2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</w:tr>
      <w:tr w14:paraId="6760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572" w:type="dxa"/>
            <w:vMerge w:val="continue"/>
            <w:vAlign w:val="center"/>
          </w:tcPr>
          <w:p w14:paraId="5C7D65A6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b/>
                <w:kern w:val="44"/>
              </w:rPr>
            </w:pPr>
          </w:p>
        </w:tc>
        <w:tc>
          <w:tcPr>
            <w:tcW w:w="1724" w:type="dxa"/>
            <w:vAlign w:val="center"/>
          </w:tcPr>
          <w:p w14:paraId="0D1D6F52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  <w:r>
              <w:rPr>
                <w:rFonts w:hint="eastAsia" w:ascii="宋体" w:hAnsi="宋体" w:eastAsia="宋体" w:cs="Times New Roman"/>
                <w:kern w:val="44"/>
              </w:rPr>
              <w:t>专业</w:t>
            </w:r>
          </w:p>
        </w:tc>
        <w:tc>
          <w:tcPr>
            <w:tcW w:w="1297" w:type="dxa"/>
            <w:vAlign w:val="center"/>
          </w:tcPr>
          <w:p w14:paraId="22E6CC61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228" w:type="dxa"/>
            <w:vAlign w:val="center"/>
          </w:tcPr>
          <w:p w14:paraId="0866E87D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  <w:r>
              <w:rPr>
                <w:rFonts w:hint="eastAsia" w:ascii="宋体" w:hAnsi="宋体" w:eastAsia="宋体" w:cs="Times New Roman"/>
                <w:kern w:val="44"/>
              </w:rPr>
              <w:t>年级</w:t>
            </w:r>
          </w:p>
        </w:tc>
        <w:tc>
          <w:tcPr>
            <w:tcW w:w="1214" w:type="dxa"/>
            <w:gridSpan w:val="2"/>
            <w:vAlign w:val="center"/>
          </w:tcPr>
          <w:p w14:paraId="71100BF9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235DFE01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  <w:r>
              <w:rPr>
                <w:rFonts w:hint="eastAsia" w:ascii="宋体" w:hAnsi="宋体" w:eastAsia="宋体" w:cs="Times New Roman"/>
                <w:kern w:val="44"/>
              </w:rPr>
              <w:t>培养方向</w:t>
            </w:r>
          </w:p>
        </w:tc>
        <w:tc>
          <w:tcPr>
            <w:tcW w:w="1648" w:type="dxa"/>
            <w:gridSpan w:val="2"/>
            <w:vAlign w:val="center"/>
          </w:tcPr>
          <w:p w14:paraId="797FF44C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</w:tr>
      <w:tr w14:paraId="7DF7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572" w:type="dxa"/>
            <w:vMerge w:val="continue"/>
            <w:vAlign w:val="center"/>
          </w:tcPr>
          <w:p w14:paraId="71B118DC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b/>
                <w:kern w:val="44"/>
              </w:rPr>
            </w:pPr>
          </w:p>
        </w:tc>
        <w:tc>
          <w:tcPr>
            <w:tcW w:w="1724" w:type="dxa"/>
            <w:vAlign w:val="center"/>
          </w:tcPr>
          <w:p w14:paraId="7E7EDB43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  <w:r>
              <w:rPr>
                <w:rFonts w:hint="eastAsia" w:ascii="宋体" w:hAnsi="宋体" w:eastAsia="宋体" w:cs="Times New Roman"/>
                <w:kern w:val="44"/>
              </w:rPr>
              <w:t>联系电话</w:t>
            </w:r>
          </w:p>
        </w:tc>
        <w:tc>
          <w:tcPr>
            <w:tcW w:w="2525" w:type="dxa"/>
            <w:gridSpan w:val="2"/>
            <w:vAlign w:val="center"/>
          </w:tcPr>
          <w:p w14:paraId="7DF45A1B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294C7778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  <w:r>
              <w:rPr>
                <w:rFonts w:hint="eastAsia" w:ascii="宋体" w:hAnsi="宋体" w:eastAsia="宋体" w:cs="Times New Roman"/>
                <w:kern w:val="44"/>
              </w:rPr>
              <w:t>电子邮箱</w:t>
            </w:r>
          </w:p>
        </w:tc>
        <w:tc>
          <w:tcPr>
            <w:tcW w:w="2939" w:type="dxa"/>
            <w:gridSpan w:val="4"/>
            <w:vAlign w:val="center"/>
          </w:tcPr>
          <w:p w14:paraId="35A34A89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</w:tr>
      <w:tr w14:paraId="1E61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572" w:type="dxa"/>
            <w:vMerge w:val="continue"/>
            <w:vAlign w:val="center"/>
          </w:tcPr>
          <w:p w14:paraId="36480D78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b/>
                <w:kern w:val="44"/>
              </w:rPr>
            </w:pPr>
          </w:p>
        </w:tc>
        <w:tc>
          <w:tcPr>
            <w:tcW w:w="1724" w:type="dxa"/>
            <w:vAlign w:val="center"/>
          </w:tcPr>
          <w:p w14:paraId="2C4D7EAB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  <w:r>
              <w:rPr>
                <w:rFonts w:hint="eastAsia" w:ascii="宋体" w:hAnsi="宋体" w:eastAsia="宋体" w:cs="Times New Roman"/>
                <w:kern w:val="44"/>
              </w:rPr>
              <w:t>导师姓名</w:t>
            </w:r>
          </w:p>
        </w:tc>
        <w:tc>
          <w:tcPr>
            <w:tcW w:w="2525" w:type="dxa"/>
            <w:gridSpan w:val="2"/>
            <w:vAlign w:val="center"/>
          </w:tcPr>
          <w:p w14:paraId="11B34B36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068C88A5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  <w:r>
              <w:rPr>
                <w:rFonts w:hint="eastAsia" w:ascii="宋体" w:hAnsi="宋体" w:eastAsia="宋体" w:cs="Times New Roman"/>
                <w:kern w:val="44"/>
              </w:rPr>
              <w:t>导师职称</w:t>
            </w:r>
          </w:p>
        </w:tc>
        <w:tc>
          <w:tcPr>
            <w:tcW w:w="2939" w:type="dxa"/>
            <w:gridSpan w:val="4"/>
            <w:vAlign w:val="center"/>
          </w:tcPr>
          <w:p w14:paraId="373C1903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</w:tr>
      <w:tr w14:paraId="08A7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572" w:type="dxa"/>
            <w:vMerge w:val="restart"/>
            <w:vAlign w:val="center"/>
          </w:tcPr>
          <w:p w14:paraId="0C0E4453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b/>
                <w:kern w:val="44"/>
              </w:rPr>
            </w:pPr>
            <w:r>
              <w:rPr>
                <w:rFonts w:hint="eastAsia" w:ascii="宋体" w:hAnsi="宋体" w:eastAsia="宋体" w:cs="Times New Roman"/>
                <w:b/>
                <w:kern w:val="44"/>
              </w:rPr>
              <w:t>课题信息</w:t>
            </w:r>
          </w:p>
        </w:tc>
        <w:tc>
          <w:tcPr>
            <w:tcW w:w="1724" w:type="dxa"/>
            <w:vAlign w:val="center"/>
          </w:tcPr>
          <w:p w14:paraId="768918C3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  <w:r>
              <w:rPr>
                <w:rFonts w:hint="eastAsia" w:ascii="宋体" w:hAnsi="宋体" w:eastAsia="宋体" w:cs="Times New Roman"/>
                <w:kern w:val="44"/>
              </w:rPr>
              <w:t>投标课题名称</w:t>
            </w:r>
          </w:p>
        </w:tc>
        <w:tc>
          <w:tcPr>
            <w:tcW w:w="6678" w:type="dxa"/>
            <w:gridSpan w:val="8"/>
            <w:vAlign w:val="center"/>
          </w:tcPr>
          <w:p w14:paraId="20C6A944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</w:tr>
      <w:tr w14:paraId="6149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572" w:type="dxa"/>
            <w:vMerge w:val="continue"/>
            <w:vAlign w:val="center"/>
          </w:tcPr>
          <w:p w14:paraId="24E3A89A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b/>
                <w:kern w:val="44"/>
              </w:rPr>
            </w:pPr>
          </w:p>
        </w:tc>
        <w:tc>
          <w:tcPr>
            <w:tcW w:w="1724" w:type="dxa"/>
            <w:vAlign w:val="center"/>
          </w:tcPr>
          <w:p w14:paraId="001CE056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  <w:r>
              <w:rPr>
                <w:rFonts w:hint="eastAsia" w:ascii="宋体" w:hAnsi="宋体" w:eastAsia="宋体" w:cs="Times New Roman"/>
                <w:kern w:val="44"/>
              </w:rPr>
              <w:t>隶属专业</w:t>
            </w:r>
          </w:p>
        </w:tc>
        <w:tc>
          <w:tcPr>
            <w:tcW w:w="1297" w:type="dxa"/>
            <w:vAlign w:val="center"/>
          </w:tcPr>
          <w:p w14:paraId="595C1C1C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228" w:type="dxa"/>
            <w:vAlign w:val="center"/>
          </w:tcPr>
          <w:p w14:paraId="67759A25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  <w:r>
              <w:rPr>
                <w:rFonts w:hint="eastAsia" w:ascii="宋体" w:hAnsi="宋体" w:eastAsia="宋体" w:cs="Times New Roman"/>
                <w:kern w:val="44"/>
              </w:rPr>
              <w:t>研究企业</w:t>
            </w:r>
          </w:p>
        </w:tc>
        <w:tc>
          <w:tcPr>
            <w:tcW w:w="4153" w:type="dxa"/>
            <w:gridSpan w:val="6"/>
            <w:vAlign w:val="center"/>
          </w:tcPr>
          <w:p w14:paraId="20F7EA9C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</w:tr>
      <w:tr w14:paraId="6D8F9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572" w:type="dxa"/>
            <w:vMerge w:val="continue"/>
            <w:vAlign w:val="center"/>
          </w:tcPr>
          <w:p w14:paraId="7AC867BB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b/>
                <w:kern w:val="44"/>
              </w:rPr>
            </w:pPr>
          </w:p>
        </w:tc>
        <w:tc>
          <w:tcPr>
            <w:tcW w:w="1724" w:type="dxa"/>
            <w:vAlign w:val="center"/>
          </w:tcPr>
          <w:p w14:paraId="70B7E437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  <w:r>
              <w:rPr>
                <w:rFonts w:hint="eastAsia" w:ascii="宋体" w:hAnsi="宋体" w:eastAsia="宋体" w:cs="Times New Roman"/>
                <w:kern w:val="44"/>
              </w:rPr>
              <w:t>起止时间</w:t>
            </w:r>
          </w:p>
        </w:tc>
        <w:tc>
          <w:tcPr>
            <w:tcW w:w="6678" w:type="dxa"/>
            <w:gridSpan w:val="8"/>
            <w:vAlign w:val="center"/>
          </w:tcPr>
          <w:p w14:paraId="305BE462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</w:tr>
      <w:tr w14:paraId="178F2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572" w:type="dxa"/>
            <w:vMerge w:val="restart"/>
            <w:vAlign w:val="center"/>
          </w:tcPr>
          <w:p w14:paraId="126EB760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b/>
                <w:kern w:val="44"/>
              </w:rPr>
            </w:pPr>
            <w:r>
              <w:rPr>
                <w:rFonts w:hint="eastAsia" w:ascii="宋体" w:hAnsi="宋体" w:eastAsia="宋体" w:cs="Times New Roman"/>
                <w:b/>
                <w:kern w:val="44"/>
              </w:rPr>
              <w:t>课题组成员</w:t>
            </w:r>
          </w:p>
        </w:tc>
        <w:tc>
          <w:tcPr>
            <w:tcW w:w="1724" w:type="dxa"/>
            <w:vAlign w:val="center"/>
          </w:tcPr>
          <w:p w14:paraId="2D9D4282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  <w:r>
              <w:rPr>
                <w:rFonts w:hint="eastAsia" w:ascii="宋体" w:hAnsi="宋体" w:eastAsia="宋体" w:cs="Times New Roman"/>
                <w:kern w:val="44"/>
              </w:rPr>
              <w:t>姓名</w:t>
            </w:r>
          </w:p>
        </w:tc>
        <w:tc>
          <w:tcPr>
            <w:tcW w:w="1297" w:type="dxa"/>
            <w:vAlign w:val="center"/>
          </w:tcPr>
          <w:p w14:paraId="015E028A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  <w:r>
              <w:rPr>
                <w:rFonts w:hint="eastAsia" w:ascii="宋体" w:hAnsi="宋体" w:eastAsia="宋体" w:cs="Times New Roman"/>
                <w:kern w:val="44"/>
              </w:rPr>
              <w:t>出生年月</w:t>
            </w:r>
          </w:p>
        </w:tc>
        <w:tc>
          <w:tcPr>
            <w:tcW w:w="1411" w:type="dxa"/>
            <w:gridSpan w:val="2"/>
            <w:vAlign w:val="center"/>
          </w:tcPr>
          <w:p w14:paraId="196F50CE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  <w:r>
              <w:rPr>
                <w:rFonts w:hint="eastAsia" w:ascii="宋体" w:hAnsi="宋体" w:eastAsia="宋体" w:cs="Times New Roman"/>
                <w:kern w:val="44"/>
              </w:rPr>
              <w:t>专业年级</w:t>
            </w:r>
          </w:p>
        </w:tc>
        <w:tc>
          <w:tcPr>
            <w:tcW w:w="1584" w:type="dxa"/>
            <w:gridSpan w:val="2"/>
            <w:vAlign w:val="center"/>
          </w:tcPr>
          <w:p w14:paraId="22F74C33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  <w:r>
              <w:rPr>
                <w:rFonts w:hint="eastAsia" w:ascii="宋体" w:hAnsi="宋体" w:eastAsia="宋体" w:cs="Times New Roman"/>
                <w:kern w:val="44"/>
              </w:rPr>
              <w:t>联系电话</w:t>
            </w:r>
          </w:p>
        </w:tc>
        <w:tc>
          <w:tcPr>
            <w:tcW w:w="1151" w:type="dxa"/>
            <w:gridSpan w:val="2"/>
            <w:vAlign w:val="center"/>
          </w:tcPr>
          <w:p w14:paraId="3B491A5D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  <w:r>
              <w:rPr>
                <w:rFonts w:hint="eastAsia" w:ascii="宋体" w:hAnsi="宋体" w:eastAsia="宋体" w:cs="Times New Roman"/>
                <w:kern w:val="44"/>
              </w:rPr>
              <w:t>导师</w:t>
            </w:r>
          </w:p>
        </w:tc>
        <w:tc>
          <w:tcPr>
            <w:tcW w:w="1235" w:type="dxa"/>
            <w:vAlign w:val="center"/>
          </w:tcPr>
          <w:p w14:paraId="2309B408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  <w:r>
              <w:rPr>
                <w:rFonts w:hint="eastAsia" w:ascii="宋体" w:hAnsi="宋体" w:eastAsia="宋体" w:cs="Times New Roman"/>
                <w:kern w:val="44"/>
              </w:rPr>
              <w:t>签名</w:t>
            </w:r>
          </w:p>
          <w:p w14:paraId="4A503A60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  <w:r>
              <w:rPr>
                <w:rFonts w:hint="eastAsia" w:ascii="宋体" w:hAnsi="宋体" w:eastAsia="宋体" w:cs="Times New Roman"/>
                <w:kern w:val="44"/>
              </w:rPr>
              <w:t>（手写）</w:t>
            </w:r>
          </w:p>
        </w:tc>
      </w:tr>
      <w:tr w14:paraId="028A2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572" w:type="dxa"/>
            <w:vMerge w:val="continue"/>
            <w:vAlign w:val="center"/>
          </w:tcPr>
          <w:p w14:paraId="47695FAA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kern w:val="44"/>
              </w:rPr>
            </w:pPr>
          </w:p>
        </w:tc>
        <w:tc>
          <w:tcPr>
            <w:tcW w:w="1724" w:type="dxa"/>
            <w:vAlign w:val="center"/>
          </w:tcPr>
          <w:p w14:paraId="1CC82768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297" w:type="dxa"/>
            <w:vAlign w:val="center"/>
          </w:tcPr>
          <w:p w14:paraId="6B867D88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5791EAAE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659AD64B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60AA2791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235" w:type="dxa"/>
            <w:vAlign w:val="center"/>
          </w:tcPr>
          <w:p w14:paraId="547688A2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</w:tr>
      <w:tr w14:paraId="113BE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572" w:type="dxa"/>
            <w:vMerge w:val="continue"/>
            <w:vAlign w:val="center"/>
          </w:tcPr>
          <w:p w14:paraId="2A543D5D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kern w:val="44"/>
              </w:rPr>
            </w:pPr>
          </w:p>
        </w:tc>
        <w:tc>
          <w:tcPr>
            <w:tcW w:w="1724" w:type="dxa"/>
            <w:vAlign w:val="center"/>
          </w:tcPr>
          <w:p w14:paraId="70E9DC8D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297" w:type="dxa"/>
            <w:vAlign w:val="center"/>
          </w:tcPr>
          <w:p w14:paraId="79EE6028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182A7922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ADCD57E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2ACDDC7F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235" w:type="dxa"/>
            <w:vAlign w:val="center"/>
          </w:tcPr>
          <w:p w14:paraId="0F3CF067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</w:tr>
      <w:tr w14:paraId="772D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572" w:type="dxa"/>
            <w:vMerge w:val="continue"/>
            <w:vAlign w:val="center"/>
          </w:tcPr>
          <w:p w14:paraId="4A4E06A5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kern w:val="44"/>
              </w:rPr>
            </w:pPr>
          </w:p>
        </w:tc>
        <w:tc>
          <w:tcPr>
            <w:tcW w:w="1724" w:type="dxa"/>
            <w:vAlign w:val="center"/>
          </w:tcPr>
          <w:p w14:paraId="0C76975A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297" w:type="dxa"/>
            <w:vAlign w:val="center"/>
          </w:tcPr>
          <w:p w14:paraId="08A4C446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42567927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2D23BC67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7EFB5773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235" w:type="dxa"/>
            <w:vAlign w:val="center"/>
          </w:tcPr>
          <w:p w14:paraId="43447082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</w:tr>
      <w:tr w14:paraId="6F3D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572" w:type="dxa"/>
            <w:vMerge w:val="continue"/>
            <w:vAlign w:val="center"/>
          </w:tcPr>
          <w:p w14:paraId="5BCD8BB4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kern w:val="44"/>
              </w:rPr>
            </w:pPr>
          </w:p>
        </w:tc>
        <w:tc>
          <w:tcPr>
            <w:tcW w:w="1724" w:type="dxa"/>
            <w:vAlign w:val="center"/>
          </w:tcPr>
          <w:p w14:paraId="508E5D21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297" w:type="dxa"/>
            <w:vAlign w:val="center"/>
          </w:tcPr>
          <w:p w14:paraId="79C93075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10926891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B15DDAF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8CA867D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  <w:tc>
          <w:tcPr>
            <w:tcW w:w="1235" w:type="dxa"/>
            <w:vAlign w:val="center"/>
          </w:tcPr>
          <w:p w14:paraId="35D1AE2C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44"/>
              </w:rPr>
            </w:pPr>
          </w:p>
        </w:tc>
      </w:tr>
      <w:tr w14:paraId="6668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296" w:type="dxa"/>
            <w:gridSpan w:val="2"/>
            <w:tcBorders>
              <w:bottom w:val="single" w:color="auto" w:sz="4" w:space="0"/>
            </w:tcBorders>
          </w:tcPr>
          <w:p w14:paraId="24C2985C">
            <w:pPr>
              <w:adjustRightInd w:val="0"/>
              <w:snapToGrid w:val="0"/>
              <w:spacing w:before="156" w:beforeLines="50" w:line="300" w:lineRule="auto"/>
              <w:jc w:val="center"/>
              <w:textAlignment w:val="baseline"/>
              <w:rPr>
                <w:rFonts w:ascii="宋体" w:hAnsi="宋体"/>
                <w:kern w:val="44"/>
              </w:rPr>
            </w:pPr>
            <w:r>
              <w:rPr>
                <w:rFonts w:ascii="宋体" w:hAnsi="宋体" w:eastAsia="宋体" w:cs="Times New Roman"/>
                <w:kern w:val="44"/>
              </w:rPr>
              <w:t>最终成果形式</w:t>
            </w:r>
          </w:p>
        </w:tc>
        <w:tc>
          <w:tcPr>
            <w:tcW w:w="6678" w:type="dxa"/>
            <w:gridSpan w:val="8"/>
            <w:tcBorders>
              <w:bottom w:val="single" w:color="auto" w:sz="4" w:space="0"/>
            </w:tcBorders>
          </w:tcPr>
          <w:p w14:paraId="23F5488E">
            <w:pPr>
              <w:adjustRightInd w:val="0"/>
              <w:snapToGrid w:val="0"/>
              <w:spacing w:before="156" w:beforeLines="50" w:line="300" w:lineRule="auto"/>
              <w:jc w:val="center"/>
              <w:textAlignment w:val="baseline"/>
              <w:rPr>
                <w:rFonts w:ascii="宋体" w:hAnsi="宋体"/>
                <w:kern w:val="44"/>
              </w:rPr>
            </w:pPr>
          </w:p>
        </w:tc>
      </w:tr>
    </w:tbl>
    <w:p w14:paraId="3F09AB2C">
      <w:pPr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br w:type="page"/>
      </w:r>
    </w:p>
    <w:p w14:paraId="4D87B997">
      <w:pPr>
        <w:adjustRightInd w:val="0"/>
        <w:spacing w:line="312" w:lineRule="atLeast"/>
        <w:textAlignment w:val="baseline"/>
        <w:rPr>
          <w:rFonts w:ascii="黑体" w:hAnsi="黑体" w:eastAsia="黑体" w:cs="黑体"/>
          <w:b/>
          <w:kern w:val="44"/>
          <w:sz w:val="28"/>
          <w:szCs w:val="20"/>
        </w:rPr>
      </w:pPr>
      <w:r>
        <w:rPr>
          <w:rFonts w:hint="eastAsia" w:ascii="黑体" w:hAnsi="黑体" w:eastAsia="黑体" w:cs="黑体"/>
          <w:b/>
          <w:kern w:val="44"/>
          <w:sz w:val="28"/>
          <w:szCs w:val="20"/>
        </w:rPr>
        <w:t>二、立项依据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227E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0" w:type="dxa"/>
          </w:tcPr>
          <w:p w14:paraId="2CB6ACF1">
            <w:pPr>
              <w:spacing w:before="156" w:before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包括课题来源，研究意义，国内研究现状、水平和发展趋势等。</w:t>
            </w:r>
          </w:p>
          <w:p w14:paraId="79E8AED6"/>
          <w:p w14:paraId="05D3AE46"/>
          <w:p w14:paraId="195CC169"/>
          <w:p w14:paraId="3390E8F9"/>
          <w:p w14:paraId="3302E5C6"/>
          <w:p w14:paraId="31D08E98"/>
          <w:p w14:paraId="79C36D2E"/>
          <w:p w14:paraId="1A096807"/>
          <w:p w14:paraId="02CDAD52"/>
          <w:p w14:paraId="2304769C"/>
          <w:p w14:paraId="694CA067"/>
          <w:p w14:paraId="58343C3E"/>
          <w:p w14:paraId="286C74C8"/>
          <w:p w14:paraId="60C2E09D"/>
          <w:p w14:paraId="323C2DAF"/>
          <w:p w14:paraId="08EC6979"/>
          <w:p w14:paraId="0E16F8EB"/>
          <w:p w14:paraId="259E60EE"/>
          <w:p w14:paraId="6703DB18"/>
          <w:p w14:paraId="48DD8A2A"/>
          <w:p w14:paraId="6301CE89"/>
          <w:p w14:paraId="1C291D71"/>
          <w:p w14:paraId="6A7B7614"/>
          <w:p w14:paraId="73EA7BE1"/>
          <w:p w14:paraId="65463056"/>
          <w:p w14:paraId="3C8F4841"/>
          <w:p w14:paraId="17F1BF78"/>
          <w:p w14:paraId="6BB1BDA5"/>
          <w:p w14:paraId="65BBC98B"/>
          <w:p w14:paraId="580BF4C1"/>
          <w:p w14:paraId="36E0265F"/>
          <w:p w14:paraId="05ACEE12"/>
          <w:p w14:paraId="441FF531"/>
          <w:p w14:paraId="582BF972"/>
          <w:p w14:paraId="5A2E445F"/>
          <w:p w14:paraId="56840EB4"/>
          <w:p w14:paraId="030D5774"/>
          <w:p w14:paraId="4F0B2257"/>
          <w:p w14:paraId="6464CE36"/>
          <w:p w14:paraId="28D873BE"/>
        </w:tc>
      </w:tr>
    </w:tbl>
    <w:p w14:paraId="3A0E81CB">
      <w:pPr>
        <w:adjustRightInd w:val="0"/>
        <w:spacing w:line="312" w:lineRule="atLeast"/>
        <w:textAlignment w:val="baseline"/>
        <w:rPr>
          <w:rFonts w:ascii="黑体" w:hAnsi="黑体" w:eastAsia="黑体" w:cs="黑体"/>
          <w:b/>
          <w:kern w:val="44"/>
          <w:sz w:val="28"/>
          <w:szCs w:val="20"/>
        </w:rPr>
      </w:pPr>
      <w:r>
        <w:rPr>
          <w:rFonts w:hint="eastAsia" w:ascii="黑体" w:hAnsi="黑体" w:eastAsia="黑体" w:cs="黑体"/>
          <w:b/>
          <w:kern w:val="44"/>
          <w:sz w:val="28"/>
          <w:szCs w:val="20"/>
        </w:rPr>
        <w:t>三、课题研究的主要内容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6C96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0" w:hRule="atLeast"/>
        </w:trPr>
        <w:tc>
          <w:tcPr>
            <w:tcW w:w="8400" w:type="dxa"/>
          </w:tcPr>
          <w:p w14:paraId="42FDE642">
            <w:pPr>
              <w:spacing w:before="156" w:before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包括课题的研究目标、研究内容和拟解决的主要问题等。</w:t>
            </w:r>
          </w:p>
          <w:p w14:paraId="4883D235"/>
          <w:p w14:paraId="193C6A5F"/>
          <w:p w14:paraId="38A79A08"/>
          <w:p w14:paraId="04B9854B"/>
          <w:p w14:paraId="062B0EE5"/>
          <w:p w14:paraId="4CBC5149"/>
          <w:p w14:paraId="33A438E8"/>
          <w:p w14:paraId="4C3A46F8"/>
          <w:p w14:paraId="7F4A3F1B"/>
          <w:p w14:paraId="629D5973"/>
          <w:p w14:paraId="33100831"/>
          <w:p w14:paraId="2E635B0D"/>
          <w:p w14:paraId="422B54D3"/>
          <w:p w14:paraId="2D8641ED"/>
          <w:p w14:paraId="7889FCDA"/>
          <w:p w14:paraId="7BC125F0"/>
          <w:p w14:paraId="2B7740D0"/>
          <w:p w14:paraId="1E5545C7"/>
          <w:p w14:paraId="3CA2A3F2"/>
          <w:p w14:paraId="4E4012E8"/>
          <w:p w14:paraId="02D8FBB9"/>
          <w:p w14:paraId="56720989"/>
          <w:p w14:paraId="689E0E34"/>
          <w:p w14:paraId="4E718CBB"/>
          <w:p w14:paraId="0133E4E6"/>
          <w:p w14:paraId="369517A1"/>
          <w:p w14:paraId="4D342980"/>
          <w:p w14:paraId="6296EA62"/>
          <w:p w14:paraId="2860C7D0"/>
          <w:p w14:paraId="225A72EF"/>
          <w:p w14:paraId="77FA5856"/>
          <w:p w14:paraId="7416EEDF"/>
          <w:p w14:paraId="6DF98B69"/>
          <w:p w14:paraId="2698A228"/>
          <w:p w14:paraId="0140D3A4"/>
          <w:p w14:paraId="011A05C2"/>
          <w:p w14:paraId="0DE98AB3"/>
          <w:p w14:paraId="2796590B"/>
          <w:p w14:paraId="1F2189FA"/>
          <w:p w14:paraId="1E7DB07A"/>
        </w:tc>
      </w:tr>
    </w:tbl>
    <w:p w14:paraId="673FC2E9">
      <w:pPr>
        <w:adjustRightInd w:val="0"/>
        <w:spacing w:line="312" w:lineRule="atLeast"/>
        <w:textAlignment w:val="baseline"/>
        <w:rPr>
          <w:rFonts w:ascii="黑体" w:hAnsi="黑体" w:eastAsia="黑体" w:cs="黑体"/>
          <w:b/>
          <w:kern w:val="44"/>
          <w:sz w:val="28"/>
          <w:szCs w:val="20"/>
        </w:rPr>
      </w:pPr>
      <w:r>
        <w:rPr>
          <w:rFonts w:hint="eastAsia" w:ascii="黑体" w:hAnsi="黑体" w:eastAsia="黑体" w:cs="黑体"/>
          <w:b/>
          <w:kern w:val="44"/>
          <w:sz w:val="28"/>
          <w:szCs w:val="20"/>
        </w:rPr>
        <w:t>四、课题研究的思路与方法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2EE3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7" w:hRule="atLeast"/>
        </w:trPr>
        <w:tc>
          <w:tcPr>
            <w:tcW w:w="8400" w:type="dxa"/>
          </w:tcPr>
          <w:p w14:paraId="6B42FF0D">
            <w:pPr>
              <w:spacing w:before="156" w:before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研究思路与方法、技术路线及其可行性分析等。</w:t>
            </w:r>
          </w:p>
          <w:p w14:paraId="0FDBCC87"/>
          <w:p w14:paraId="77CBC52A"/>
          <w:p w14:paraId="227C0AB3"/>
          <w:p w14:paraId="3A5150AE"/>
          <w:p w14:paraId="02432605"/>
          <w:p w14:paraId="7EC9D80C"/>
          <w:p w14:paraId="700EF227"/>
          <w:p w14:paraId="6D1C7C2F"/>
          <w:p w14:paraId="6CEC7207"/>
          <w:p w14:paraId="5A319DC3"/>
          <w:p w14:paraId="235429E2"/>
          <w:p w14:paraId="50D4FB10"/>
          <w:p w14:paraId="0306C1CD"/>
          <w:p w14:paraId="31D0F4D4"/>
          <w:p w14:paraId="17ECEF8A"/>
          <w:p w14:paraId="79B5DB86"/>
          <w:p w14:paraId="3AF65821"/>
          <w:p w14:paraId="3181155F"/>
          <w:p w14:paraId="76A84B89"/>
          <w:p w14:paraId="5710BFF3"/>
          <w:p w14:paraId="6AC2178E"/>
          <w:p w14:paraId="0CC9A303"/>
          <w:p w14:paraId="6B70C4FA"/>
          <w:p w14:paraId="678303C0"/>
          <w:p w14:paraId="0D1527FA"/>
          <w:p w14:paraId="4998AE67"/>
          <w:p w14:paraId="0664BDD0"/>
          <w:p w14:paraId="114F64A6"/>
          <w:p w14:paraId="507DF4B3"/>
          <w:p w14:paraId="60D5F4DA"/>
          <w:p w14:paraId="514198CD"/>
          <w:p w14:paraId="1DE895FF"/>
          <w:p w14:paraId="41719852"/>
          <w:p w14:paraId="3532DB04"/>
          <w:p w14:paraId="77F24F97"/>
          <w:p w14:paraId="3369CF49"/>
          <w:p w14:paraId="6BBD091E"/>
          <w:p w14:paraId="5F3EE13E"/>
          <w:p w14:paraId="7D34B222"/>
          <w:p w14:paraId="23426C7E"/>
        </w:tc>
      </w:tr>
    </w:tbl>
    <w:p w14:paraId="6D22DDC6">
      <w:pPr>
        <w:adjustRightInd w:val="0"/>
        <w:spacing w:line="312" w:lineRule="atLeast"/>
        <w:textAlignment w:val="baseline"/>
        <w:rPr>
          <w:rFonts w:ascii="黑体" w:hAnsi="黑体" w:eastAsia="黑体" w:cs="黑体"/>
          <w:b/>
          <w:kern w:val="44"/>
          <w:sz w:val="28"/>
          <w:szCs w:val="20"/>
        </w:rPr>
      </w:pPr>
      <w:r>
        <w:rPr>
          <w:rFonts w:hint="eastAsia" w:ascii="黑体" w:hAnsi="黑体" w:eastAsia="黑体" w:cs="黑体"/>
          <w:b/>
          <w:kern w:val="44"/>
          <w:sz w:val="28"/>
          <w:szCs w:val="20"/>
        </w:rPr>
        <w:t>五、课题研究的预期成果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5A19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 w14:paraId="4F706F19">
            <w:pPr>
              <w:spacing w:before="156" w:before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包括预期成果及提交形式、预期社会效益等。</w:t>
            </w:r>
          </w:p>
          <w:p w14:paraId="0118B958"/>
          <w:p w14:paraId="527D25C3"/>
          <w:p w14:paraId="0CE33FEB"/>
          <w:p w14:paraId="5E49A9BC"/>
          <w:p w14:paraId="66441DC8"/>
          <w:p w14:paraId="5F7E1373"/>
          <w:p w14:paraId="0DE272C3"/>
          <w:p w14:paraId="64EA3099"/>
          <w:p w14:paraId="7F245583"/>
          <w:p w14:paraId="6BF7BFE3"/>
          <w:p w14:paraId="09F11530"/>
          <w:p w14:paraId="5FC081D4"/>
          <w:p w14:paraId="711C0D5A"/>
          <w:p w14:paraId="0A2D7779"/>
          <w:p w14:paraId="70BBB1E8"/>
          <w:p w14:paraId="0972B39F"/>
          <w:p w14:paraId="1E5D52DF"/>
          <w:p w14:paraId="03317CF1"/>
          <w:p w14:paraId="737CBDC4"/>
          <w:p w14:paraId="40F88FDC"/>
        </w:tc>
      </w:tr>
    </w:tbl>
    <w:p w14:paraId="68BF192C">
      <w:pPr>
        <w:adjustRightInd w:val="0"/>
        <w:spacing w:line="312" w:lineRule="atLeast"/>
        <w:textAlignment w:val="baseline"/>
        <w:rPr>
          <w:rFonts w:ascii="黑体" w:hAnsi="黑体" w:eastAsia="黑体" w:cs="黑体"/>
          <w:b/>
          <w:kern w:val="44"/>
          <w:sz w:val="28"/>
          <w:szCs w:val="20"/>
        </w:rPr>
      </w:pPr>
      <w:r>
        <w:rPr>
          <w:rFonts w:hint="eastAsia" w:ascii="黑体" w:hAnsi="黑体" w:eastAsia="黑体" w:cs="黑体"/>
          <w:b/>
          <w:kern w:val="44"/>
          <w:sz w:val="28"/>
          <w:szCs w:val="20"/>
        </w:rPr>
        <w:t>六、课题研究基础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62EE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 w14:paraId="7E09F80D">
            <w:pPr>
              <w:spacing w:before="156" w:before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1．与本项目有关的工作积累和已取得的成绩；2．已具备的科研条件，尚缺少的科研条件和拟解决的途径</w:t>
            </w:r>
          </w:p>
          <w:p w14:paraId="7E7A48D6"/>
          <w:p w14:paraId="202DDE0F"/>
          <w:p w14:paraId="35F77F35"/>
          <w:p w14:paraId="296540AD"/>
          <w:p w14:paraId="1627B444"/>
          <w:p w14:paraId="7725A57A"/>
          <w:p w14:paraId="139850EF"/>
          <w:p w14:paraId="61C9CE1C"/>
          <w:p w14:paraId="4F1CAA46"/>
          <w:p w14:paraId="4448D541"/>
          <w:p w14:paraId="49FB9FCD"/>
          <w:p w14:paraId="5E3E978C"/>
          <w:p w14:paraId="5158CE48"/>
          <w:p w14:paraId="1F04355C"/>
          <w:p w14:paraId="06647876"/>
          <w:p w14:paraId="2C8BE4E6"/>
        </w:tc>
      </w:tr>
    </w:tbl>
    <w:p w14:paraId="5A389533">
      <w:pPr>
        <w:adjustRightInd w:val="0"/>
        <w:spacing w:line="312" w:lineRule="atLeast"/>
        <w:textAlignment w:val="baseline"/>
        <w:rPr>
          <w:rFonts w:ascii="黑体" w:hAnsi="黑体" w:eastAsia="黑体" w:cs="黑体"/>
          <w:b/>
          <w:kern w:val="44"/>
          <w:sz w:val="28"/>
          <w:szCs w:val="20"/>
        </w:rPr>
      </w:pPr>
      <w:r>
        <w:rPr>
          <w:rFonts w:hint="eastAsia" w:ascii="黑体" w:hAnsi="黑体" w:eastAsia="黑体" w:cs="黑体"/>
          <w:b/>
          <w:kern w:val="44"/>
          <w:sz w:val="28"/>
          <w:szCs w:val="20"/>
        </w:rPr>
        <w:t>七、经费预算</w:t>
      </w:r>
    </w:p>
    <w:tbl>
      <w:tblPr>
        <w:tblStyle w:val="8"/>
        <w:tblW w:w="9127" w:type="dxa"/>
        <w:tblInd w:w="-28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396"/>
        <w:gridCol w:w="1632"/>
        <w:gridCol w:w="873"/>
        <w:gridCol w:w="1621"/>
        <w:gridCol w:w="1731"/>
      </w:tblGrid>
      <w:tr w14:paraId="6002AA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</w:trPr>
        <w:tc>
          <w:tcPr>
            <w:tcW w:w="874" w:type="dxa"/>
            <w:tcBorders>
              <w:top w:val="single" w:color="auto" w:sz="8" w:space="0"/>
            </w:tcBorders>
            <w:vAlign w:val="center"/>
          </w:tcPr>
          <w:p w14:paraId="7676AF22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序号</w:t>
            </w:r>
          </w:p>
        </w:tc>
        <w:tc>
          <w:tcPr>
            <w:tcW w:w="2396" w:type="dxa"/>
            <w:tcBorders>
              <w:top w:val="single" w:color="auto" w:sz="8" w:space="0"/>
            </w:tcBorders>
            <w:vAlign w:val="center"/>
          </w:tcPr>
          <w:p w14:paraId="480188A0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经费开支科目</w:t>
            </w:r>
          </w:p>
        </w:tc>
        <w:tc>
          <w:tcPr>
            <w:tcW w:w="1632" w:type="dxa"/>
            <w:tcBorders>
              <w:top w:val="single" w:color="auto" w:sz="8" w:space="0"/>
            </w:tcBorders>
            <w:vAlign w:val="center"/>
          </w:tcPr>
          <w:p w14:paraId="152FFEE2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金额（元）</w:t>
            </w:r>
          </w:p>
        </w:tc>
        <w:tc>
          <w:tcPr>
            <w:tcW w:w="873" w:type="dxa"/>
            <w:tcBorders>
              <w:top w:val="single" w:color="auto" w:sz="8" w:space="0"/>
            </w:tcBorders>
            <w:vAlign w:val="center"/>
          </w:tcPr>
          <w:p w14:paraId="5BC612C3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序号</w:t>
            </w:r>
          </w:p>
        </w:tc>
        <w:tc>
          <w:tcPr>
            <w:tcW w:w="1621" w:type="dxa"/>
            <w:tcBorders>
              <w:top w:val="single" w:color="auto" w:sz="8" w:space="0"/>
            </w:tcBorders>
            <w:vAlign w:val="center"/>
          </w:tcPr>
          <w:p w14:paraId="28EE6770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经费开支科目</w:t>
            </w:r>
          </w:p>
        </w:tc>
        <w:tc>
          <w:tcPr>
            <w:tcW w:w="1731" w:type="dxa"/>
            <w:tcBorders>
              <w:top w:val="single" w:color="auto" w:sz="8" w:space="0"/>
            </w:tcBorders>
            <w:vAlign w:val="center"/>
          </w:tcPr>
          <w:p w14:paraId="4C957413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金额（元）</w:t>
            </w:r>
          </w:p>
        </w:tc>
      </w:tr>
      <w:tr w14:paraId="1B4C31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874" w:type="dxa"/>
            <w:vAlign w:val="center"/>
          </w:tcPr>
          <w:p w14:paraId="074353E9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1</w:t>
            </w:r>
          </w:p>
        </w:tc>
        <w:tc>
          <w:tcPr>
            <w:tcW w:w="2396" w:type="dxa"/>
            <w:vAlign w:val="center"/>
          </w:tcPr>
          <w:p w14:paraId="16FC58FE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632" w:type="dxa"/>
            <w:vAlign w:val="center"/>
          </w:tcPr>
          <w:p w14:paraId="3E984606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873" w:type="dxa"/>
            <w:vAlign w:val="center"/>
          </w:tcPr>
          <w:p w14:paraId="6FC91428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4</w:t>
            </w:r>
          </w:p>
        </w:tc>
        <w:tc>
          <w:tcPr>
            <w:tcW w:w="1621" w:type="dxa"/>
            <w:vAlign w:val="center"/>
          </w:tcPr>
          <w:p w14:paraId="628573BA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731" w:type="dxa"/>
            <w:vAlign w:val="center"/>
          </w:tcPr>
          <w:p w14:paraId="0BECB315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</w:p>
        </w:tc>
      </w:tr>
      <w:tr w14:paraId="5D3E53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874" w:type="dxa"/>
            <w:vAlign w:val="center"/>
          </w:tcPr>
          <w:p w14:paraId="28C6BD40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2</w:t>
            </w:r>
          </w:p>
        </w:tc>
        <w:tc>
          <w:tcPr>
            <w:tcW w:w="2396" w:type="dxa"/>
            <w:vAlign w:val="center"/>
          </w:tcPr>
          <w:p w14:paraId="5C2665F8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632" w:type="dxa"/>
            <w:vAlign w:val="center"/>
          </w:tcPr>
          <w:p w14:paraId="6D05B7E6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873" w:type="dxa"/>
            <w:vAlign w:val="center"/>
          </w:tcPr>
          <w:p w14:paraId="60D5E41B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5</w:t>
            </w:r>
          </w:p>
        </w:tc>
        <w:tc>
          <w:tcPr>
            <w:tcW w:w="1621" w:type="dxa"/>
            <w:vAlign w:val="center"/>
          </w:tcPr>
          <w:p w14:paraId="57C6BC20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731" w:type="dxa"/>
            <w:vAlign w:val="center"/>
          </w:tcPr>
          <w:p w14:paraId="0C0F4B94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</w:p>
        </w:tc>
      </w:tr>
      <w:tr w14:paraId="370AD2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874" w:type="dxa"/>
            <w:vAlign w:val="center"/>
          </w:tcPr>
          <w:p w14:paraId="58B62E90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3</w:t>
            </w:r>
          </w:p>
        </w:tc>
        <w:tc>
          <w:tcPr>
            <w:tcW w:w="2396" w:type="dxa"/>
            <w:vAlign w:val="center"/>
          </w:tcPr>
          <w:p w14:paraId="105B2FA0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632" w:type="dxa"/>
            <w:vAlign w:val="center"/>
          </w:tcPr>
          <w:p w14:paraId="670CE742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873" w:type="dxa"/>
            <w:vAlign w:val="center"/>
          </w:tcPr>
          <w:p w14:paraId="6A3DAB54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6</w:t>
            </w:r>
          </w:p>
        </w:tc>
        <w:tc>
          <w:tcPr>
            <w:tcW w:w="1621" w:type="dxa"/>
            <w:vAlign w:val="center"/>
          </w:tcPr>
          <w:p w14:paraId="30E17531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731" w:type="dxa"/>
            <w:vAlign w:val="center"/>
          </w:tcPr>
          <w:p w14:paraId="43D1CB24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</w:rPr>
            </w:pPr>
          </w:p>
        </w:tc>
      </w:tr>
    </w:tbl>
    <w:p w14:paraId="45E81B81">
      <w:pPr>
        <w:rPr>
          <w:rFonts w:ascii="宋体" w:hAnsi="宋体" w:eastAsia="宋体" w:cs="Times New Roman"/>
          <w:b/>
          <w:kern w:val="44"/>
          <w:sz w:val="28"/>
          <w:szCs w:val="20"/>
        </w:rPr>
      </w:pPr>
      <w:bookmarkStart w:id="0" w:name="_Hlk109914530"/>
    </w:p>
    <w:p w14:paraId="4B98544D">
      <w:pPr>
        <w:adjustRightInd w:val="0"/>
        <w:spacing w:line="312" w:lineRule="atLeast"/>
        <w:textAlignment w:val="baseline"/>
        <w:rPr>
          <w:rFonts w:ascii="黑体" w:hAnsi="黑体" w:eastAsia="黑体" w:cs="黑体"/>
          <w:b/>
          <w:kern w:val="44"/>
          <w:sz w:val="28"/>
          <w:szCs w:val="20"/>
        </w:rPr>
      </w:pPr>
      <w:r>
        <w:rPr>
          <w:rFonts w:hint="eastAsia" w:ascii="黑体" w:hAnsi="黑体" w:eastAsia="黑体" w:cs="黑体"/>
          <w:b/>
          <w:kern w:val="44"/>
          <w:sz w:val="28"/>
          <w:szCs w:val="20"/>
        </w:rPr>
        <w:t>八、课题负责人责任承诺</w:t>
      </w:r>
    </w:p>
    <w:tbl>
      <w:tblPr>
        <w:tblStyle w:val="8"/>
        <w:tblW w:w="91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08"/>
      </w:tblGrid>
      <w:tr w14:paraId="61DE2B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3" w:hRule="atLeast"/>
          <w:jc w:val="center"/>
        </w:trPr>
        <w:tc>
          <w:tcPr>
            <w:tcW w:w="91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DC4716">
            <w:pPr>
              <w:snapToGrid w:val="0"/>
              <w:spacing w:line="300" w:lineRule="auto"/>
              <w:jc w:val="left"/>
              <w:rPr>
                <w:rFonts w:ascii="黑体" w:hAnsi="黑体" w:eastAsia="黑体" w:cs="黑体"/>
              </w:rPr>
            </w:pPr>
          </w:p>
          <w:p w14:paraId="69987B52">
            <w:pPr>
              <w:snapToGrid w:val="0"/>
              <w:spacing w:line="300" w:lineRule="auto"/>
              <w:ind w:firstLine="627" w:firstLineChars="196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本投标书在导师指导下同课题组独立完成，所报内容属实。中标后，课题组将按照既定研究计划开展相关研究，确保在研究周期内完成相关研究。</w:t>
            </w:r>
          </w:p>
          <w:p w14:paraId="2A3CFE8B">
            <w:pPr>
              <w:snapToGrid w:val="0"/>
              <w:spacing w:line="300" w:lineRule="auto"/>
              <w:jc w:val="left"/>
            </w:pPr>
            <w:r>
              <w:t xml:space="preserve">         </w:t>
            </w:r>
          </w:p>
          <w:p w14:paraId="428F8790">
            <w:pPr>
              <w:snapToGrid w:val="0"/>
              <w:spacing w:line="30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             </w:t>
            </w:r>
            <w:r>
              <w:t xml:space="preserve"> 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申请者（签字）：</w:t>
            </w:r>
          </w:p>
          <w:p w14:paraId="0D887628">
            <w:pPr>
              <w:ind w:left="3590" w:leftChars="1496" w:firstLine="1960" w:firstLineChars="700"/>
              <w:jc w:val="left"/>
              <w:rPr>
                <w:rFonts w:hAnsi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 月    日</w:t>
            </w:r>
          </w:p>
        </w:tc>
      </w:tr>
      <w:bookmarkEnd w:id="0"/>
    </w:tbl>
    <w:p w14:paraId="2F7F412D">
      <w:pPr>
        <w:rPr>
          <w:rFonts w:ascii="宋体" w:hAnsi="宋体" w:eastAsia="宋体" w:cs="Times New Roman"/>
          <w:b/>
          <w:kern w:val="44"/>
          <w:sz w:val="28"/>
          <w:szCs w:val="20"/>
        </w:rPr>
      </w:pPr>
    </w:p>
    <w:p w14:paraId="3788FA8E">
      <w:pPr>
        <w:adjustRightInd w:val="0"/>
        <w:spacing w:line="312" w:lineRule="atLeast"/>
        <w:textAlignment w:val="baseline"/>
        <w:rPr>
          <w:rFonts w:ascii="黑体" w:hAnsi="黑体" w:eastAsia="黑体" w:cs="黑体"/>
          <w:b/>
          <w:kern w:val="44"/>
          <w:sz w:val="28"/>
          <w:szCs w:val="20"/>
        </w:rPr>
      </w:pPr>
      <w:r>
        <w:rPr>
          <w:rFonts w:hint="eastAsia" w:ascii="黑体" w:hAnsi="黑体" w:eastAsia="黑体" w:cs="黑体"/>
          <w:b/>
          <w:kern w:val="44"/>
          <w:sz w:val="28"/>
          <w:szCs w:val="20"/>
        </w:rPr>
        <w:t>九、课题负责人导师意见及承诺</w:t>
      </w:r>
    </w:p>
    <w:tbl>
      <w:tblPr>
        <w:tblStyle w:val="8"/>
        <w:tblW w:w="914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46"/>
      </w:tblGrid>
      <w:tr w14:paraId="1162B3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7" w:hRule="atLeast"/>
          <w:jc w:val="center"/>
        </w:trPr>
        <w:tc>
          <w:tcPr>
            <w:tcW w:w="914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DD1F1A">
            <w:pPr>
              <w:snapToGrid w:val="0"/>
              <w:spacing w:line="300" w:lineRule="auto"/>
              <w:jc w:val="left"/>
            </w:pPr>
          </w:p>
          <w:p w14:paraId="5DE96842">
            <w:pPr>
              <w:snapToGrid w:val="0"/>
              <w:spacing w:line="300" w:lineRule="auto"/>
              <w:ind w:firstLine="627" w:firstLineChars="196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本投标书是本人指导下课题组独立完成，所报内容属实，同意投标。中标后，本人将为课题组提供资料支持等相应支持，并全程指导课题研究的开展，确保课题研究顺利完成。</w:t>
            </w:r>
          </w:p>
          <w:p w14:paraId="6A555211">
            <w:pPr>
              <w:snapToGrid w:val="0"/>
              <w:spacing w:line="300" w:lineRule="auto"/>
              <w:jc w:val="left"/>
            </w:pPr>
            <w:r>
              <w:t xml:space="preserve">         </w:t>
            </w:r>
          </w:p>
          <w:p w14:paraId="2681DFC0">
            <w:pPr>
              <w:snapToGrid w:val="0"/>
              <w:spacing w:line="300" w:lineRule="auto"/>
              <w:jc w:val="left"/>
            </w:pPr>
          </w:p>
          <w:p w14:paraId="33CD8519">
            <w:pPr>
              <w:snapToGrid w:val="0"/>
              <w:spacing w:line="30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             </w:t>
            </w:r>
            <w:r>
              <w:t xml:space="preserve">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负责人导师（签字）：</w:t>
            </w:r>
          </w:p>
          <w:p w14:paraId="14C87C55">
            <w:pPr>
              <w:ind w:left="3590" w:leftChars="1496" w:firstLine="1680" w:firstLineChars="600"/>
              <w:jc w:val="left"/>
              <w:rPr>
                <w:rFonts w:hAnsi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 月    日</w:t>
            </w:r>
          </w:p>
        </w:tc>
      </w:tr>
    </w:tbl>
    <w:p w14:paraId="0DBAF42B"/>
    <w:p w14:paraId="5FE73DC2">
      <w:pPr>
        <w:adjustRightInd w:val="0"/>
        <w:spacing w:line="312" w:lineRule="atLeast"/>
        <w:textAlignment w:val="baseline"/>
        <w:rPr>
          <w:rFonts w:ascii="黑体" w:hAnsi="黑体" w:eastAsia="黑体" w:cs="黑体"/>
          <w:b/>
          <w:kern w:val="44"/>
          <w:sz w:val="28"/>
          <w:szCs w:val="20"/>
        </w:rPr>
      </w:pPr>
      <w:r>
        <w:rPr>
          <w:rFonts w:hint="eastAsia" w:ascii="黑体" w:hAnsi="黑体" w:eastAsia="黑体" w:cs="黑体"/>
          <w:b/>
          <w:kern w:val="44"/>
          <w:sz w:val="28"/>
          <w:szCs w:val="20"/>
        </w:rPr>
        <w:t>十、研究生工作站专家评审意见</w:t>
      </w:r>
    </w:p>
    <w:tbl>
      <w:tblPr>
        <w:tblStyle w:val="8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 w14:paraId="3059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8731" w:type="dxa"/>
          </w:tcPr>
          <w:p w14:paraId="4898694E">
            <w:pPr>
              <w:spacing w:line="338" w:lineRule="auto"/>
              <w:jc w:val="left"/>
              <w:rPr>
                <w:color w:val="000000"/>
              </w:rPr>
            </w:pPr>
          </w:p>
          <w:p w14:paraId="045D66DB">
            <w:pPr>
              <w:spacing w:line="338" w:lineRule="auto"/>
              <w:jc w:val="left"/>
              <w:rPr>
                <w:color w:val="000000"/>
              </w:rPr>
            </w:pPr>
          </w:p>
          <w:p w14:paraId="06C9177F">
            <w:pPr>
              <w:spacing w:line="338" w:lineRule="auto"/>
              <w:jc w:val="left"/>
              <w:rPr>
                <w:color w:val="000000"/>
              </w:rPr>
            </w:pPr>
          </w:p>
          <w:p w14:paraId="283EA9B8">
            <w:pPr>
              <w:spacing w:line="338" w:lineRule="auto"/>
              <w:jc w:val="left"/>
              <w:rPr>
                <w:color w:val="000000"/>
              </w:rPr>
            </w:pPr>
          </w:p>
          <w:p w14:paraId="09EF6169">
            <w:pPr>
              <w:spacing w:line="338" w:lineRule="auto"/>
              <w:ind w:firstLine="2880" w:firstLineChars="12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研究生工作站负责人：</w:t>
            </w:r>
          </w:p>
          <w:p w14:paraId="722BEE64">
            <w:pPr>
              <w:spacing w:line="338" w:lineRule="auto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                                      年   月   日</w:t>
            </w:r>
          </w:p>
        </w:tc>
      </w:tr>
    </w:tbl>
    <w:p w14:paraId="75662871">
      <w:pPr>
        <w:adjustRightInd w:val="0"/>
        <w:spacing w:line="312" w:lineRule="atLeast"/>
        <w:textAlignment w:val="baseline"/>
        <w:rPr>
          <w:rFonts w:ascii="黑体" w:hAnsi="黑体" w:eastAsia="黑体" w:cs="黑体"/>
          <w:b/>
          <w:kern w:val="44"/>
          <w:sz w:val="28"/>
          <w:szCs w:val="20"/>
        </w:rPr>
      </w:pPr>
    </w:p>
    <w:p w14:paraId="2C1BC8D3">
      <w:pPr>
        <w:adjustRightInd w:val="0"/>
        <w:spacing w:line="312" w:lineRule="atLeast"/>
        <w:textAlignment w:val="baseline"/>
        <w:rPr>
          <w:rFonts w:ascii="黑体" w:hAnsi="黑体" w:eastAsia="黑体" w:cs="黑体"/>
          <w:b/>
          <w:kern w:val="44"/>
          <w:sz w:val="28"/>
          <w:szCs w:val="20"/>
        </w:rPr>
      </w:pPr>
      <w:r>
        <w:rPr>
          <w:rFonts w:hint="eastAsia" w:ascii="黑体" w:hAnsi="黑体" w:eastAsia="黑体" w:cs="黑体"/>
          <w:b/>
          <w:kern w:val="44"/>
          <w:sz w:val="28"/>
          <w:szCs w:val="20"/>
        </w:rPr>
        <w:t>十一、学院审批意见</w:t>
      </w:r>
    </w:p>
    <w:tbl>
      <w:tblPr>
        <w:tblStyle w:val="8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 w14:paraId="7257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8731" w:type="dxa"/>
          </w:tcPr>
          <w:p w14:paraId="653F702B">
            <w:pPr>
              <w:spacing w:line="338" w:lineRule="auto"/>
              <w:jc w:val="left"/>
              <w:rPr>
                <w:color w:val="000000"/>
              </w:rPr>
            </w:pPr>
          </w:p>
          <w:p w14:paraId="6D012942">
            <w:pPr>
              <w:spacing w:line="338" w:lineRule="auto"/>
              <w:jc w:val="left"/>
              <w:rPr>
                <w:color w:val="000000"/>
              </w:rPr>
            </w:pPr>
          </w:p>
          <w:p w14:paraId="24D92078">
            <w:pPr>
              <w:spacing w:line="338" w:lineRule="auto"/>
              <w:jc w:val="left"/>
              <w:rPr>
                <w:color w:val="000000"/>
              </w:rPr>
            </w:pPr>
          </w:p>
          <w:p w14:paraId="27026E9A">
            <w:pPr>
              <w:spacing w:line="338" w:lineRule="auto"/>
              <w:jc w:val="left"/>
              <w:rPr>
                <w:rFonts w:ascii="宋体" w:hAnsi="宋体" w:eastAsia="宋体" w:cs="宋体"/>
                <w:color w:val="000000"/>
              </w:rPr>
            </w:pPr>
          </w:p>
          <w:p w14:paraId="47334DE9">
            <w:pPr>
              <w:spacing w:line="338" w:lineRule="auto"/>
              <w:ind w:firstLine="2880" w:firstLineChars="12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院长：</w:t>
            </w:r>
          </w:p>
          <w:p w14:paraId="662B4D02">
            <w:pPr>
              <w:spacing w:line="338" w:lineRule="auto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14:paraId="2C451480"/>
    <w:sectPr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41B57A-178A-4BC6-A2D2-91F8435FF0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861B8C3-0D39-4ACF-8521-844C0D8A9D4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B6FF46A-54D4-4090-B4D8-800729A55B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16FFB68-0084-4652-AA76-9FAD33536FD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F7E99">
    <w:pPr>
      <w:pStyle w:val="4"/>
      <w:framePr w:wrap="around" w:vAnchor="text" w:hAnchor="margin" w:xAlign="outside" w:y="1"/>
      <w:ind w:left="360" w:leftChars="150" w:right="360" w:rightChars="150"/>
      <w:rPr>
        <w:rStyle w:val="10"/>
        <w:sz w:val="28"/>
        <w:szCs w:val="28"/>
      </w:rPr>
    </w:pPr>
  </w:p>
  <w:p w14:paraId="0E65E4A0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B4119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F421C8B">
    <w:pPr>
      <w:pStyle w:val="4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雕刻时光">
    <w15:presenceInfo w15:providerId="WPS Office" w15:userId="36931611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NTJlZDJjNjUyYzc3NTQxM2EwMWE0YTI0M2U4MmEifQ=="/>
  </w:docVars>
  <w:rsids>
    <w:rsidRoot w:val="009A39CA"/>
    <w:rsid w:val="006B5FF6"/>
    <w:rsid w:val="00970053"/>
    <w:rsid w:val="009A39CA"/>
    <w:rsid w:val="00B20D52"/>
    <w:rsid w:val="00BA3E7A"/>
    <w:rsid w:val="00CB389B"/>
    <w:rsid w:val="1034625F"/>
    <w:rsid w:val="18164428"/>
    <w:rsid w:val="1C4B39C7"/>
    <w:rsid w:val="1D463B71"/>
    <w:rsid w:val="22B802E4"/>
    <w:rsid w:val="266E7CCF"/>
    <w:rsid w:val="32767F7D"/>
    <w:rsid w:val="4B33392E"/>
    <w:rsid w:val="50751B8E"/>
    <w:rsid w:val="69167F45"/>
    <w:rsid w:val="6A424D75"/>
    <w:rsid w:val="764B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pPr>
      <w:jc w:val="left"/>
    </w:p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7">
    <w:name w:val="annotation subject"/>
    <w:basedOn w:val="2"/>
    <w:next w:val="2"/>
    <w:link w:val="15"/>
    <w:autoRedefine/>
    <w:qFormat/>
    <w:uiPriority w:val="0"/>
    <w:rPr>
      <w:b/>
      <w:bCs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annotation reference"/>
    <w:basedOn w:val="9"/>
    <w:autoRedefine/>
    <w:qFormat/>
    <w:uiPriority w:val="0"/>
    <w:rPr>
      <w:sz w:val="21"/>
      <w:szCs w:val="21"/>
    </w:rPr>
  </w:style>
  <w:style w:type="character" w:customStyle="1" w:styleId="12">
    <w:name w:val="批注框文本 Char"/>
    <w:basedOn w:val="9"/>
    <w:link w:val="3"/>
    <w:autoRedefine/>
    <w:qFormat/>
    <w:uiPriority w:val="0"/>
    <w:rPr>
      <w:rFonts w:ascii="Times New Roman" w:hAnsi="Times New Roman" w:eastAsia="楷体_GB2312"/>
      <w:kern w:val="2"/>
      <w:sz w:val="18"/>
      <w:szCs w:val="18"/>
    </w:rPr>
  </w:style>
  <w:style w:type="character" w:customStyle="1" w:styleId="13">
    <w:name w:val="页眉 Char"/>
    <w:basedOn w:val="9"/>
    <w:link w:val="5"/>
    <w:autoRedefine/>
    <w:qFormat/>
    <w:uiPriority w:val="0"/>
    <w:rPr>
      <w:rFonts w:ascii="Times New Roman" w:hAnsi="Times New Roman" w:eastAsia="楷体_GB2312"/>
      <w:kern w:val="2"/>
      <w:sz w:val="18"/>
      <w:szCs w:val="18"/>
    </w:rPr>
  </w:style>
  <w:style w:type="character" w:customStyle="1" w:styleId="14">
    <w:name w:val="批注文字 Char"/>
    <w:basedOn w:val="9"/>
    <w:link w:val="2"/>
    <w:autoRedefine/>
    <w:qFormat/>
    <w:uiPriority w:val="0"/>
    <w:rPr>
      <w:rFonts w:ascii="Times New Roman" w:hAnsi="Times New Roman" w:eastAsia="楷体_GB2312"/>
      <w:kern w:val="2"/>
      <w:sz w:val="24"/>
      <w:szCs w:val="24"/>
    </w:rPr>
  </w:style>
  <w:style w:type="character" w:customStyle="1" w:styleId="15">
    <w:name w:val="批注主题 Char"/>
    <w:basedOn w:val="14"/>
    <w:link w:val="7"/>
    <w:autoRedefine/>
    <w:qFormat/>
    <w:uiPriority w:val="0"/>
    <w:rPr>
      <w:rFonts w:ascii="Times New Roman" w:hAnsi="Times New Roman" w:eastAsia="楷体_GB2312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771</Words>
  <Characters>775</Characters>
  <Lines>10</Lines>
  <Paragraphs>3</Paragraphs>
  <TotalTime>14</TotalTime>
  <ScaleCrop>false</ScaleCrop>
  <LinksUpToDate>false</LinksUpToDate>
  <CharactersWithSpaces>1088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2021-03-07T02:35:00Z</dcterms:created>
  <dc:creator>Lenovo</dc:creator>
  <cp:lastModifiedBy>雕刻时光</cp:lastModifiedBy>
  <dcterms:modified xsi:type="dcterms:W3CDTF">2026-05-15T02:56:07Z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C5BF6D87FE73423691D2164F6D1763C4_13</vt:lpwstr>
  </property>
  <property fmtid="{D5CDD505-2E9C-101B-9397-08002B2CF9AE}" pid="4" name="KSOTemplateDocerSaveRecord">
    <vt:lpwstr>eyJoZGlkIjoiNWYxZTcxYTQ1ZmVjODI1NTBiNGVkMDk2YTllOTU0YzAiLCJ1c2VySWQiOiI1MDI1ODk4MzEifQ==</vt:lpwstr>
  </property>
</Properties>
</file>